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F110" w14:textId="77777777" w:rsidR="008108F4" w:rsidRDefault="008108F4" w:rsidP="008108F4">
      <w:pPr>
        <w:shd w:val="clear" w:color="auto" w:fill="FFFFFF"/>
        <w:ind w:left="5954" w:right="51"/>
        <w:rPr>
          <w:rFonts w:ascii="Garamond" w:hAnsi="Garamond" w:cs="Garamond"/>
          <w:i/>
          <w:iCs/>
        </w:rPr>
      </w:pPr>
    </w:p>
    <w:p w14:paraId="2449E12D" w14:textId="44E9D547" w:rsidR="008108F4" w:rsidRPr="008C0E85" w:rsidRDefault="008108F4" w:rsidP="008108F4">
      <w:pPr>
        <w:shd w:val="clear" w:color="auto" w:fill="FFFFFF"/>
        <w:ind w:left="5954" w:right="51"/>
        <w:rPr>
          <w:rFonts w:ascii="Garamond" w:hAnsi="Garamond" w:cs="Garamond"/>
          <w:i/>
          <w:iCs/>
        </w:rPr>
      </w:pPr>
      <w:r w:rsidRPr="008C0E85">
        <w:rPr>
          <w:rFonts w:ascii="Garamond" w:hAnsi="Garamond" w:cs="Garamond"/>
          <w:i/>
          <w:iCs/>
        </w:rPr>
        <w:t>Załącznik do</w:t>
      </w:r>
    </w:p>
    <w:p w14:paraId="4150435B" w14:textId="77777777" w:rsidR="008108F4" w:rsidRPr="008C0E85" w:rsidRDefault="008108F4" w:rsidP="008108F4">
      <w:pPr>
        <w:shd w:val="clear" w:color="auto" w:fill="FFFFFF"/>
        <w:ind w:left="5954" w:right="51"/>
        <w:rPr>
          <w:rFonts w:ascii="Garamond" w:hAnsi="Garamond" w:cs="Garamond"/>
          <w:i/>
          <w:iCs/>
        </w:rPr>
      </w:pPr>
      <w:r w:rsidRPr="008C0E85">
        <w:rPr>
          <w:rFonts w:ascii="Garamond" w:hAnsi="Garamond" w:cs="Garamond"/>
          <w:i/>
          <w:iCs/>
        </w:rPr>
        <w:t xml:space="preserve">Regulaminu opłat za </w:t>
      </w:r>
      <w:r w:rsidRPr="008C0E85">
        <w:rPr>
          <w:rFonts w:ascii="Garamond" w:hAnsi="Garamond" w:cs="Cambria"/>
          <w:i/>
        </w:rPr>
        <w:t>kursy dokształcające</w:t>
      </w:r>
    </w:p>
    <w:p w14:paraId="3F34C2E4" w14:textId="77777777" w:rsidR="008108F4" w:rsidRPr="008C0E85" w:rsidRDefault="008108F4" w:rsidP="008108F4">
      <w:pPr>
        <w:shd w:val="clear" w:color="auto" w:fill="FFFFFF"/>
        <w:ind w:left="5954" w:right="51"/>
        <w:rPr>
          <w:rFonts w:ascii="Garamond" w:hAnsi="Garamond" w:cs="Garamond"/>
          <w:i/>
          <w:iCs/>
        </w:rPr>
      </w:pPr>
      <w:r w:rsidRPr="008C0E85">
        <w:rPr>
          <w:rFonts w:ascii="Garamond" w:hAnsi="Garamond" w:cs="Garamond"/>
          <w:i/>
          <w:iCs/>
        </w:rPr>
        <w:t xml:space="preserve">w </w:t>
      </w:r>
      <w:r>
        <w:rPr>
          <w:rFonts w:ascii="Garamond" w:hAnsi="Garamond" w:cs="Garamond"/>
          <w:i/>
          <w:iCs/>
        </w:rPr>
        <w:t>Akademii Nauk Stosowanych WSGE</w:t>
      </w:r>
    </w:p>
    <w:p w14:paraId="66256D95" w14:textId="77777777" w:rsidR="008108F4" w:rsidRPr="008C0E85" w:rsidRDefault="008108F4" w:rsidP="008108F4">
      <w:pPr>
        <w:shd w:val="clear" w:color="auto" w:fill="FFFFFF"/>
        <w:ind w:left="5954" w:right="51"/>
        <w:rPr>
          <w:rFonts w:ascii="Garamond" w:hAnsi="Garamond" w:cs="Garamond"/>
          <w:i/>
          <w:iCs/>
        </w:rPr>
      </w:pPr>
      <w:r w:rsidRPr="008C0E85">
        <w:rPr>
          <w:rFonts w:ascii="Garamond" w:hAnsi="Garamond" w:cs="Garamond"/>
          <w:i/>
          <w:iCs/>
        </w:rPr>
        <w:t>im. A</w:t>
      </w:r>
      <w:r>
        <w:rPr>
          <w:rFonts w:ascii="Garamond" w:hAnsi="Garamond" w:cs="Garamond"/>
          <w:i/>
          <w:iCs/>
        </w:rPr>
        <w:t xml:space="preserve">. </w:t>
      </w:r>
      <w:r w:rsidRPr="008C0E85">
        <w:rPr>
          <w:rFonts w:ascii="Garamond" w:hAnsi="Garamond" w:cs="Garamond"/>
          <w:i/>
          <w:iCs/>
        </w:rPr>
        <w:t xml:space="preserve"> De Gasperi w Józefowie</w:t>
      </w:r>
    </w:p>
    <w:p w14:paraId="0C753F57" w14:textId="090BA3FB" w:rsidR="008108F4" w:rsidRDefault="008108F4" w:rsidP="005537E8">
      <w:pPr>
        <w:pStyle w:val="Tytu"/>
        <w:rPr>
          <w:rFonts w:ascii="Garamond" w:hAnsi="Garamond" w:cs="Garamond"/>
          <w:color w:val="FF0000"/>
          <w:sz w:val="23"/>
          <w:szCs w:val="23"/>
        </w:rPr>
      </w:pPr>
    </w:p>
    <w:p w14:paraId="570B7B09" w14:textId="77777777" w:rsidR="008108F4" w:rsidRPr="00733D8B" w:rsidRDefault="008108F4" w:rsidP="008108F4">
      <w:pPr>
        <w:pStyle w:val="Nagwek"/>
        <w:spacing w:line="360" w:lineRule="auto"/>
        <w:jc w:val="center"/>
        <w:rPr>
          <w:b/>
        </w:rPr>
      </w:pPr>
      <w:r w:rsidRPr="00733D8B">
        <w:rPr>
          <w:b/>
          <w:noProof/>
        </w:rPr>
        <w:t>Akademia  Nauk Stosowanych WSGE</w:t>
      </w:r>
      <w:r w:rsidRPr="00733D8B">
        <w:rPr>
          <w:b/>
        </w:rPr>
        <w:t xml:space="preserve"> im. A. De Gasperi w Józefowie</w:t>
      </w:r>
    </w:p>
    <w:p w14:paraId="6E7BDCB6" w14:textId="77777777" w:rsidR="008108F4" w:rsidRPr="00733D8B" w:rsidRDefault="008108F4" w:rsidP="008108F4">
      <w:pPr>
        <w:pStyle w:val="Podtytu"/>
        <w:tabs>
          <w:tab w:val="left" w:pos="795"/>
          <w:tab w:val="center" w:pos="523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733D8B">
        <w:rPr>
          <w:rFonts w:ascii="Times New Roman" w:hAnsi="Times New Roman"/>
          <w:b/>
          <w:sz w:val="24"/>
          <w:szCs w:val="24"/>
        </w:rPr>
        <w:t xml:space="preserve">                                 Adres: ul. Sienkiewicza 4,  05 - 410 Józefów k/Otwocka</w:t>
      </w:r>
    </w:p>
    <w:p w14:paraId="1E9E9094" w14:textId="441D40AD" w:rsidR="008108F4" w:rsidRDefault="008108F4" w:rsidP="005537E8">
      <w:pPr>
        <w:pStyle w:val="Tytu"/>
        <w:rPr>
          <w:rFonts w:ascii="Garamond" w:hAnsi="Garamond" w:cs="Garamond"/>
          <w:color w:val="FF0000"/>
          <w:sz w:val="23"/>
          <w:szCs w:val="23"/>
        </w:rPr>
      </w:pPr>
    </w:p>
    <w:p w14:paraId="1EBA2B95" w14:textId="6726C253" w:rsidR="008108F4" w:rsidRDefault="008108F4" w:rsidP="008108F4">
      <w:pPr>
        <w:pStyle w:val="Tytu"/>
        <w:jc w:val="left"/>
        <w:rPr>
          <w:rFonts w:ascii="Garamond" w:hAnsi="Garamond" w:cs="Garamond"/>
          <w:color w:val="FF0000"/>
          <w:sz w:val="23"/>
          <w:szCs w:val="23"/>
        </w:rPr>
      </w:pPr>
    </w:p>
    <w:p w14:paraId="54F9EA21" w14:textId="1297D71F" w:rsidR="008108F4" w:rsidRDefault="008108F4" w:rsidP="005537E8">
      <w:pPr>
        <w:pStyle w:val="Tytu"/>
        <w:rPr>
          <w:rFonts w:ascii="Garamond" w:hAnsi="Garamond" w:cs="Garamond"/>
          <w:color w:val="FF0000"/>
          <w:sz w:val="23"/>
          <w:szCs w:val="23"/>
        </w:rPr>
      </w:pPr>
    </w:p>
    <w:p w14:paraId="66247FA6" w14:textId="2141F6C5" w:rsidR="008108F4" w:rsidRDefault="008108F4" w:rsidP="005537E8">
      <w:pPr>
        <w:pStyle w:val="Tytu"/>
        <w:rPr>
          <w:rFonts w:ascii="Garamond" w:hAnsi="Garamond" w:cs="Garamond"/>
          <w:color w:val="FF0000"/>
          <w:sz w:val="23"/>
          <w:szCs w:val="23"/>
        </w:rPr>
      </w:pPr>
    </w:p>
    <w:p w14:paraId="7AA4B9E1" w14:textId="77777777" w:rsidR="008108F4" w:rsidRDefault="008108F4" w:rsidP="005537E8">
      <w:pPr>
        <w:pStyle w:val="Tytu"/>
        <w:rPr>
          <w:rFonts w:ascii="Garamond" w:hAnsi="Garamond" w:cs="Garamond"/>
          <w:color w:val="FF0000"/>
          <w:sz w:val="23"/>
          <w:szCs w:val="23"/>
        </w:rPr>
      </w:pPr>
    </w:p>
    <w:p w14:paraId="21CCA37B" w14:textId="77777777" w:rsidR="00AB58C0" w:rsidRDefault="00AB58C0" w:rsidP="00AB58C0">
      <w:pPr>
        <w:jc w:val="center"/>
        <w:rPr>
          <w:rFonts w:ascii="Garamond" w:hAnsi="Garamond"/>
          <w:b/>
          <w:sz w:val="32"/>
          <w:szCs w:val="32"/>
        </w:rPr>
      </w:pPr>
      <w:r w:rsidRPr="00B3743E">
        <w:rPr>
          <w:rFonts w:ascii="Garamond" w:hAnsi="Garamond"/>
          <w:b/>
          <w:sz w:val="32"/>
          <w:szCs w:val="32"/>
        </w:rPr>
        <w:t xml:space="preserve">Formularz </w:t>
      </w:r>
      <w:r>
        <w:rPr>
          <w:rFonts w:ascii="Garamond" w:hAnsi="Garamond"/>
          <w:b/>
          <w:sz w:val="32"/>
          <w:szCs w:val="32"/>
        </w:rPr>
        <w:t>zgł</w:t>
      </w:r>
      <w:r w:rsidRPr="00B3743E">
        <w:rPr>
          <w:rFonts w:ascii="Garamond" w:hAnsi="Garamond"/>
          <w:b/>
          <w:sz w:val="32"/>
          <w:szCs w:val="32"/>
        </w:rPr>
        <w:t>oszeniowy</w:t>
      </w:r>
    </w:p>
    <w:p w14:paraId="42A8721C" w14:textId="77777777" w:rsidR="00AB58C0" w:rsidRPr="00B3743E" w:rsidRDefault="00AB58C0" w:rsidP="00AB58C0">
      <w:pPr>
        <w:jc w:val="center"/>
        <w:rPr>
          <w:rFonts w:ascii="Garamond" w:hAnsi="Garamond"/>
          <w:i/>
          <w:sz w:val="24"/>
          <w:szCs w:val="24"/>
        </w:rPr>
      </w:pPr>
      <w:r w:rsidRPr="00B3743E">
        <w:rPr>
          <w:rFonts w:ascii="Garamond" w:hAnsi="Garamond"/>
          <w:i/>
          <w:sz w:val="24"/>
          <w:szCs w:val="24"/>
        </w:rPr>
        <w:t xml:space="preserve">Prosimy wypełnić i dostarczyć do Biura Obsługi Kształcenia </w:t>
      </w:r>
      <w:r>
        <w:rPr>
          <w:rFonts w:ascii="Garamond" w:hAnsi="Garamond"/>
          <w:i/>
          <w:sz w:val="24"/>
          <w:szCs w:val="24"/>
        </w:rPr>
        <w:t>A</w:t>
      </w:r>
      <w:r w:rsidRPr="00B3743E">
        <w:rPr>
          <w:rFonts w:ascii="Garamond" w:hAnsi="Garamond"/>
          <w:i/>
          <w:sz w:val="24"/>
          <w:szCs w:val="24"/>
        </w:rPr>
        <w:t>WSGE</w:t>
      </w:r>
    </w:p>
    <w:tbl>
      <w:tblPr>
        <w:tblStyle w:val="Tabela-Siatka"/>
        <w:tblpPr w:leftFromText="141" w:rightFromText="141" w:vertAnchor="text" w:horzAnchor="margin" w:tblpY="-83"/>
        <w:tblW w:w="10060" w:type="dxa"/>
        <w:tblLook w:val="04A0" w:firstRow="1" w:lastRow="0" w:firstColumn="1" w:lastColumn="0" w:noHBand="0" w:noVBand="1"/>
      </w:tblPr>
      <w:tblGrid>
        <w:gridCol w:w="3020"/>
        <w:gridCol w:w="7040"/>
      </w:tblGrid>
      <w:tr w:rsidR="00AB58C0" w:rsidRPr="00B3743E" w14:paraId="3A0490A8" w14:textId="77777777" w:rsidTr="008108F4">
        <w:trPr>
          <w:trHeight w:val="586"/>
        </w:trPr>
        <w:tc>
          <w:tcPr>
            <w:tcW w:w="10060" w:type="dxa"/>
            <w:gridSpan w:val="2"/>
            <w:shd w:val="clear" w:color="auto" w:fill="DBE5F1" w:themeFill="accent1" w:themeFillTint="33"/>
            <w:vAlign w:val="center"/>
          </w:tcPr>
          <w:p w14:paraId="532E8080" w14:textId="77777777" w:rsidR="00AB58C0" w:rsidRPr="00B3743E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>UCZESTNIK/CZKA  SZKOLENIA</w:t>
            </w:r>
          </w:p>
        </w:tc>
      </w:tr>
      <w:tr w:rsidR="00AB58C0" w:rsidRPr="00B3743E" w14:paraId="6493A3CE" w14:textId="77777777" w:rsidTr="008108F4">
        <w:trPr>
          <w:trHeight w:val="349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5C2E54EC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>Imię</w:t>
            </w:r>
            <w:r>
              <w:rPr>
                <w:rFonts w:ascii="Garamond" w:hAnsi="Garamond"/>
                <w:b/>
              </w:rPr>
              <w:t>:</w:t>
            </w:r>
          </w:p>
        </w:tc>
        <w:sdt>
          <w:sdtPr>
            <w:rPr>
              <w:rFonts w:ascii="Garamond" w:hAnsi="Garamond"/>
            </w:rPr>
            <w:id w:val="-354418650"/>
            <w:placeholder>
              <w:docPart w:val="6A69DD8F943445028E3F25A65A58F67C"/>
            </w:placeholder>
            <w:showingPlcHdr/>
            <w15:color w:val="0000FF"/>
          </w:sdtPr>
          <w:sdtEndPr/>
          <w:sdtContent>
            <w:tc>
              <w:tcPr>
                <w:tcW w:w="7040" w:type="dxa"/>
                <w:vAlign w:val="center"/>
              </w:tcPr>
              <w:p w14:paraId="787CBE0B" w14:textId="77777777" w:rsidR="00AB58C0" w:rsidRPr="00B3743E" w:rsidRDefault="00AB58C0" w:rsidP="009016BF">
                <w:pPr>
                  <w:spacing w:line="276" w:lineRule="auto"/>
                  <w:rPr>
                    <w:rFonts w:ascii="Garamond" w:hAnsi="Garamond"/>
                  </w:rPr>
                </w:pPr>
                <w:r w:rsidRPr="005E14E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B58C0" w:rsidRPr="00B3743E" w14:paraId="7A83C3C6" w14:textId="77777777" w:rsidTr="008108F4">
        <w:trPr>
          <w:trHeight w:val="342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0F0000C3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Nazwisko:</w:t>
            </w:r>
          </w:p>
        </w:tc>
        <w:sdt>
          <w:sdtPr>
            <w:rPr>
              <w:rFonts w:ascii="Garamond" w:hAnsi="Garamond"/>
            </w:rPr>
            <w:id w:val="1591353341"/>
            <w:placeholder>
              <w:docPart w:val="582BC40CC9DC4006851EF1A7391B1595"/>
            </w:placeholder>
            <w:showingPlcHdr/>
            <w15:color w:val="0000FF"/>
          </w:sdtPr>
          <w:sdtEndPr/>
          <w:sdtContent>
            <w:tc>
              <w:tcPr>
                <w:tcW w:w="7040" w:type="dxa"/>
                <w:vAlign w:val="center"/>
              </w:tcPr>
              <w:p w14:paraId="0E29F409" w14:textId="77777777" w:rsidR="00AB58C0" w:rsidRPr="00B3743E" w:rsidRDefault="00AB58C0" w:rsidP="009016BF">
                <w:pPr>
                  <w:spacing w:line="276" w:lineRule="auto"/>
                  <w:rPr>
                    <w:rFonts w:ascii="Garamond" w:hAnsi="Garamond"/>
                  </w:rPr>
                </w:pPr>
                <w:r w:rsidRPr="005E14E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B58C0" w:rsidRPr="00B3743E" w14:paraId="03F97AD6" w14:textId="77777777" w:rsidTr="008108F4">
        <w:trPr>
          <w:trHeight w:val="358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2BFA8036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>PESEL:</w:t>
            </w:r>
          </w:p>
        </w:tc>
        <w:sdt>
          <w:sdtPr>
            <w:rPr>
              <w:rFonts w:ascii="Garamond" w:hAnsi="Garamond"/>
            </w:rPr>
            <w:id w:val="-1995553780"/>
            <w:placeholder>
              <w:docPart w:val="F885FA8FF8A745DF9C7664392043E14B"/>
            </w:placeholder>
            <w:showingPlcHdr/>
            <w15:color w:val="0000FF"/>
          </w:sdtPr>
          <w:sdtEndPr/>
          <w:sdtContent>
            <w:tc>
              <w:tcPr>
                <w:tcW w:w="7040" w:type="dxa"/>
                <w:vAlign w:val="center"/>
              </w:tcPr>
              <w:p w14:paraId="44156611" w14:textId="77777777" w:rsidR="00AB58C0" w:rsidRPr="00B3743E" w:rsidRDefault="00AB58C0" w:rsidP="009016BF">
                <w:pPr>
                  <w:spacing w:line="276" w:lineRule="auto"/>
                  <w:rPr>
                    <w:rFonts w:ascii="Garamond" w:hAnsi="Garamond"/>
                  </w:rPr>
                </w:pPr>
                <w:r w:rsidRPr="005E14E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B58C0" w:rsidRPr="00B3743E" w14:paraId="481C2221" w14:textId="77777777" w:rsidTr="008108F4">
        <w:trPr>
          <w:trHeight w:val="328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14EA235C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>Płeć:</w:t>
            </w:r>
          </w:p>
        </w:tc>
        <w:sdt>
          <w:sdtPr>
            <w:rPr>
              <w:rFonts w:ascii="Garamond" w:hAnsi="Garamond"/>
            </w:rPr>
            <w:id w:val="-845084003"/>
            <w:placeholder>
              <w:docPart w:val="BAD0AC9C92FF46A6A0CAC66AFFF9E76A"/>
            </w:placeholder>
            <w:showingPlcHdr/>
            <w15:color w:val="0000FF"/>
          </w:sdtPr>
          <w:sdtEndPr/>
          <w:sdtContent>
            <w:tc>
              <w:tcPr>
                <w:tcW w:w="7040" w:type="dxa"/>
                <w:vAlign w:val="center"/>
              </w:tcPr>
              <w:p w14:paraId="755B3C10" w14:textId="77777777" w:rsidR="00AB58C0" w:rsidRDefault="00AB58C0" w:rsidP="009016BF">
                <w:pPr>
                  <w:spacing w:line="276" w:lineRule="auto"/>
                  <w:rPr>
                    <w:rFonts w:ascii="Garamond" w:hAnsi="Garamond"/>
                  </w:rPr>
                </w:pPr>
                <w:r w:rsidRPr="005E14E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B58C0" w:rsidRPr="00B3743E" w14:paraId="622D54BB" w14:textId="77777777" w:rsidTr="008108F4">
        <w:trPr>
          <w:trHeight w:val="357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7A56309D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>E-mail:</w:t>
            </w:r>
          </w:p>
        </w:tc>
        <w:sdt>
          <w:sdtPr>
            <w:rPr>
              <w:rFonts w:ascii="Garamond" w:hAnsi="Garamond"/>
            </w:rPr>
            <w:id w:val="1719702375"/>
            <w:placeholder>
              <w:docPart w:val="2305311AA102495599AA735C9584F5CE"/>
            </w:placeholder>
            <w:showingPlcHdr/>
            <w15:color w:val="0000FF"/>
          </w:sdtPr>
          <w:sdtEndPr/>
          <w:sdtContent>
            <w:tc>
              <w:tcPr>
                <w:tcW w:w="7040" w:type="dxa"/>
                <w:vAlign w:val="center"/>
              </w:tcPr>
              <w:p w14:paraId="5793F510" w14:textId="77777777" w:rsidR="00AB58C0" w:rsidRPr="00B3743E" w:rsidRDefault="00AB58C0" w:rsidP="009016BF">
                <w:pPr>
                  <w:spacing w:line="276" w:lineRule="auto"/>
                  <w:rPr>
                    <w:rFonts w:ascii="Garamond" w:hAnsi="Garamond"/>
                  </w:rPr>
                </w:pPr>
                <w:r w:rsidRPr="005E14E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B58C0" w:rsidRPr="00B3743E" w14:paraId="2D1AED35" w14:textId="77777777" w:rsidTr="008108F4">
        <w:trPr>
          <w:trHeight w:val="457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001875AF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>Telefon:</w:t>
            </w:r>
          </w:p>
        </w:tc>
        <w:sdt>
          <w:sdtPr>
            <w:rPr>
              <w:rFonts w:ascii="Garamond" w:hAnsi="Garamond"/>
            </w:rPr>
            <w:id w:val="1013659296"/>
            <w:placeholder>
              <w:docPart w:val="028EAFFA60E04F2D8EEBAB9C662760AB"/>
            </w:placeholder>
            <w:showingPlcHdr/>
            <w15:color w:val="0000FF"/>
          </w:sdtPr>
          <w:sdtEndPr/>
          <w:sdtContent>
            <w:tc>
              <w:tcPr>
                <w:tcW w:w="7040" w:type="dxa"/>
                <w:vAlign w:val="center"/>
              </w:tcPr>
              <w:p w14:paraId="456775B1" w14:textId="77777777" w:rsidR="00AB58C0" w:rsidRPr="00B3743E" w:rsidRDefault="00AB58C0" w:rsidP="009016BF">
                <w:pPr>
                  <w:spacing w:line="276" w:lineRule="auto"/>
                  <w:rPr>
                    <w:rFonts w:ascii="Garamond" w:hAnsi="Garamond"/>
                  </w:rPr>
                </w:pPr>
                <w:r w:rsidRPr="005E14E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B58C0" w:rsidRPr="00B3743E" w14:paraId="71517A0C" w14:textId="77777777" w:rsidTr="008108F4">
        <w:trPr>
          <w:trHeight w:val="826"/>
        </w:trPr>
        <w:tc>
          <w:tcPr>
            <w:tcW w:w="3020" w:type="dxa"/>
            <w:shd w:val="clear" w:color="auto" w:fill="DBE5F1" w:themeFill="accent1" w:themeFillTint="33"/>
            <w:vAlign w:val="center"/>
          </w:tcPr>
          <w:p w14:paraId="7D0ACC90" w14:textId="77777777" w:rsidR="00AB58C0" w:rsidRPr="001843EA" w:rsidRDefault="00AB58C0" w:rsidP="009016B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1843EA">
              <w:rPr>
                <w:rFonts w:ascii="Garamond" w:hAnsi="Garamond"/>
                <w:b/>
              </w:rPr>
              <w:t xml:space="preserve">Zakres szkolenia i </w:t>
            </w:r>
            <w:r>
              <w:rPr>
                <w:rFonts w:ascii="Garamond" w:hAnsi="Garamond"/>
                <w:b/>
              </w:rPr>
              <w:t>wysokość opłaty</w:t>
            </w:r>
            <w:r w:rsidRPr="001843EA">
              <w:rPr>
                <w:rFonts w:ascii="Garamond" w:hAnsi="Garamond"/>
                <w:b/>
              </w:rPr>
              <w:t>:</w:t>
            </w:r>
          </w:p>
        </w:tc>
        <w:tc>
          <w:tcPr>
            <w:tcW w:w="7040" w:type="dxa"/>
            <w:vAlign w:val="center"/>
          </w:tcPr>
          <w:p w14:paraId="2256A700" w14:textId="77777777" w:rsidR="00AB58C0" w:rsidRPr="00B3743E" w:rsidRDefault="00AB58C0" w:rsidP="009016B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5DC41066" w14:textId="77777777" w:rsidR="00AB58C0" w:rsidRDefault="00AB58C0" w:rsidP="00AB58C0"/>
    <w:p w14:paraId="45B60494" w14:textId="77777777" w:rsidR="00AB58C0" w:rsidRPr="00066CD5" w:rsidRDefault="00AB58C0" w:rsidP="00AB58C0">
      <w:pPr>
        <w:rPr>
          <w:rFonts w:ascii="Garamond" w:hAnsi="Garamond"/>
        </w:rPr>
      </w:pPr>
      <w:r w:rsidRPr="00066CD5">
        <w:rPr>
          <w:rFonts w:ascii="Garamond" w:hAnsi="Garamond"/>
        </w:rPr>
        <w:t>Warunki uczestnictwa:</w:t>
      </w:r>
    </w:p>
    <w:p w14:paraId="72DA6E57" w14:textId="77777777" w:rsidR="00AB58C0" w:rsidRPr="00066CD5" w:rsidRDefault="00AB58C0" w:rsidP="00AB58C0">
      <w:pPr>
        <w:pStyle w:val="Akapitzlist"/>
        <w:numPr>
          <w:ilvl w:val="0"/>
          <w:numId w:val="44"/>
        </w:numPr>
        <w:spacing w:after="160" w:line="259" w:lineRule="auto"/>
        <w:rPr>
          <w:rFonts w:ascii="Garamond" w:hAnsi="Garamond"/>
          <w:sz w:val="20"/>
          <w:szCs w:val="20"/>
        </w:rPr>
      </w:pPr>
      <w:r w:rsidRPr="00066CD5">
        <w:rPr>
          <w:rFonts w:ascii="Garamond" w:hAnsi="Garamond"/>
          <w:sz w:val="20"/>
          <w:szCs w:val="20"/>
        </w:rPr>
        <w:t xml:space="preserve">Warunkiem uczestnictwa jest dostarczenie osobiste lub przesłanie wypełnionego i podpisanego formularza zgłoszeniowego na adres mailowy sekretariat@wsge.edu.pl i wniesienie opłat. </w:t>
      </w:r>
    </w:p>
    <w:p w14:paraId="40C7F1DF" w14:textId="77777777" w:rsidR="00AB58C0" w:rsidRPr="00066CD5" w:rsidRDefault="00AB58C0" w:rsidP="00AB58C0">
      <w:pPr>
        <w:pStyle w:val="Akapitzlist"/>
        <w:numPr>
          <w:ilvl w:val="0"/>
          <w:numId w:val="44"/>
        </w:numPr>
        <w:spacing w:after="160" w:line="259" w:lineRule="auto"/>
        <w:rPr>
          <w:rFonts w:ascii="Garamond" w:hAnsi="Garamond"/>
          <w:sz w:val="20"/>
          <w:szCs w:val="20"/>
        </w:rPr>
      </w:pPr>
      <w:r w:rsidRPr="00066CD5">
        <w:rPr>
          <w:rFonts w:ascii="Garamond" w:hAnsi="Garamond"/>
          <w:sz w:val="20"/>
          <w:szCs w:val="20"/>
        </w:rPr>
        <w:t xml:space="preserve">Formularz zgłoszeniowy ma formę umowy pomiędzy powyższą osobą, a organizatorem – Akademię Nauk Stosowanych WSGE im. A. De Gasperi w Józefowie. </w:t>
      </w:r>
    </w:p>
    <w:p w14:paraId="5196D200" w14:textId="77777777" w:rsidR="00AB58C0" w:rsidRPr="00066CD5" w:rsidRDefault="00AB58C0" w:rsidP="00AB58C0">
      <w:pPr>
        <w:pStyle w:val="Akapitzlist"/>
        <w:numPr>
          <w:ilvl w:val="0"/>
          <w:numId w:val="44"/>
        </w:numPr>
        <w:spacing w:after="160" w:line="259" w:lineRule="auto"/>
        <w:rPr>
          <w:rFonts w:ascii="Garamond" w:hAnsi="Garamond"/>
          <w:sz w:val="20"/>
          <w:szCs w:val="20"/>
        </w:rPr>
      </w:pPr>
      <w:r w:rsidRPr="00066CD5">
        <w:rPr>
          <w:rFonts w:ascii="Garamond" w:hAnsi="Garamond"/>
          <w:sz w:val="20"/>
          <w:szCs w:val="20"/>
        </w:rPr>
        <w:t xml:space="preserve">Zamawiający otrzyma e-mail potwierdzenia wpisania na listę uczestników wybranego szkolenia. </w:t>
      </w:r>
    </w:p>
    <w:p w14:paraId="2203299C" w14:textId="77777777" w:rsidR="00AB58C0" w:rsidRPr="00CC5CC5" w:rsidRDefault="00AB58C0" w:rsidP="00AB58C0">
      <w:pPr>
        <w:pStyle w:val="Akapitzlist"/>
        <w:numPr>
          <w:ilvl w:val="0"/>
          <w:numId w:val="44"/>
        </w:numPr>
        <w:spacing w:after="160" w:line="259" w:lineRule="auto"/>
        <w:rPr>
          <w:rFonts w:ascii="Garamond" w:hAnsi="Garamond"/>
          <w:sz w:val="20"/>
          <w:szCs w:val="20"/>
        </w:rPr>
      </w:pPr>
      <w:r w:rsidRPr="00CC5CC5">
        <w:rPr>
          <w:rFonts w:ascii="Garamond" w:hAnsi="Garamond"/>
          <w:sz w:val="20"/>
          <w:szCs w:val="20"/>
        </w:rPr>
        <w:t>Rezygnacja ze szkolenia przyjmowana jest e-mailem bądź osobiście nie później niż 5 dni przed rozpoczęciem szkolenia. Rezygnacja po upływie ww. terminu skutkuje obowiązkiem pokrycia pełnej opłaty za szkolenie</w:t>
      </w:r>
    </w:p>
    <w:p w14:paraId="6E6016D1" w14:textId="77777777" w:rsidR="00AB58C0" w:rsidRPr="00066CD5" w:rsidRDefault="00AB58C0" w:rsidP="00AB58C0">
      <w:pPr>
        <w:pStyle w:val="Akapitzlist"/>
        <w:numPr>
          <w:ilvl w:val="0"/>
          <w:numId w:val="44"/>
        </w:numPr>
        <w:spacing w:after="160" w:line="259" w:lineRule="auto"/>
        <w:rPr>
          <w:rFonts w:ascii="Garamond" w:hAnsi="Garamond"/>
          <w:sz w:val="20"/>
          <w:szCs w:val="20"/>
        </w:rPr>
      </w:pPr>
      <w:r w:rsidRPr="00066CD5">
        <w:rPr>
          <w:rFonts w:ascii="Garamond" w:hAnsi="Garamond"/>
          <w:sz w:val="20"/>
          <w:szCs w:val="20"/>
        </w:rPr>
        <w:t xml:space="preserve">W przypadku, gdyby szkolenie nie odbyło się z przyczyn Organizatora wpłacona kwota zostanie zwrócona na wskazane przez Uczestnika konto. </w:t>
      </w:r>
    </w:p>
    <w:p w14:paraId="77584543" w14:textId="77777777" w:rsidR="00AB58C0" w:rsidRPr="00066CD5" w:rsidRDefault="00AB58C0" w:rsidP="00AB58C0">
      <w:pPr>
        <w:rPr>
          <w:rFonts w:ascii="Garamond" w:hAnsi="Garamond" w:cs="Segoe UI"/>
          <w:color w:val="212529"/>
        </w:rPr>
      </w:pPr>
      <w:r w:rsidRPr="00066CD5">
        <w:rPr>
          <w:rFonts w:ascii="Garamond" w:hAnsi="Garamond"/>
        </w:rPr>
        <w:t xml:space="preserve">Oświadczam, że akceptuje warunki uczestnictwa oraz zobowiązuje się do dokonania w/w opłaty oraz opłaty w kwocie 30 zł za wydanie certyfikatu w kasie WSGE lub na nr konta: </w:t>
      </w:r>
      <w:r w:rsidRPr="00066CD5">
        <w:rPr>
          <w:rFonts w:ascii="Garamond" w:hAnsi="Garamond" w:cs="Segoe UI"/>
          <w:color w:val="212529"/>
        </w:rPr>
        <w:t>(PKO BP SA) 52 1020 1127 0000 1302 0096 0385</w:t>
      </w:r>
    </w:p>
    <w:p w14:paraId="10660691" w14:textId="77777777" w:rsidR="00AB58C0" w:rsidRPr="00066CD5" w:rsidRDefault="00AB58C0" w:rsidP="00AB58C0">
      <w:pPr>
        <w:rPr>
          <w:rFonts w:ascii="Garamond" w:hAnsi="Garamond"/>
        </w:rPr>
      </w:pPr>
    </w:p>
    <w:p w14:paraId="35169975" w14:textId="77777777" w:rsidR="00AB58C0" w:rsidRPr="00066CD5" w:rsidRDefault="00AB58C0" w:rsidP="00AB58C0">
      <w:pPr>
        <w:jc w:val="both"/>
        <w:rPr>
          <w:rFonts w:ascii="Garamond" w:hAnsi="Garamond"/>
        </w:rPr>
      </w:pPr>
      <w:r w:rsidRPr="00066CD5">
        <w:rPr>
          <w:rFonts w:ascii="Garamond" w:hAnsi="Garamond"/>
        </w:rPr>
        <w:t xml:space="preserve">Wyrażam zgodę/ nie wyrażam zgody na otrzymanie droga elektroniczną informacji o innych szkoleniach organizowanych przez Akademię Nauk Stosowanych WSGE im. A. De Gasperi w Józefowie. </w:t>
      </w:r>
    </w:p>
    <w:p w14:paraId="3F09DA7F" w14:textId="77777777" w:rsidR="00AB58C0" w:rsidRPr="00066CD5" w:rsidRDefault="00AB58C0" w:rsidP="00AB58C0">
      <w:pPr>
        <w:rPr>
          <w:rFonts w:ascii="Garamond" w:hAnsi="Garamond"/>
        </w:rPr>
      </w:pPr>
      <w:r w:rsidRPr="00066CD5">
        <w:rPr>
          <w:rFonts w:ascii="Garamond" w:hAnsi="Garamond"/>
        </w:rPr>
        <w:t xml:space="preserve">Obowiązek informacyjny RODO: </w:t>
      </w:r>
    </w:p>
    <w:p w14:paraId="5401CC90" w14:textId="64119311" w:rsidR="00C60C74" w:rsidRPr="00C60C74" w:rsidRDefault="00AB58C0" w:rsidP="00C60C74">
      <w:pPr>
        <w:jc w:val="both"/>
        <w:rPr>
          <w:rFonts w:ascii="Garamond" w:hAnsi="Garamond"/>
        </w:rPr>
      </w:pPr>
      <w:r w:rsidRPr="00C60C74">
        <w:rPr>
          <w:rFonts w:ascii="Garamond" w:hAnsi="Garamond"/>
        </w:rPr>
        <w:t xml:space="preserve">Wyrażam zgodę na przetwarzanie </w:t>
      </w:r>
      <w:r w:rsidR="00C60C74" w:rsidRPr="00C60C74">
        <w:rPr>
          <w:rFonts w:ascii="Garamond" w:hAnsi="Garamond"/>
          <w:color w:val="000000"/>
        </w:rPr>
        <w:t xml:space="preserve">danych osobowych zgodnie z ustawą z dnia 10 maja 2018 r. o ochronie danych osobowych (Dz. U. 2019.0.1781 </w:t>
      </w:r>
      <w:proofErr w:type="spellStart"/>
      <w:r w:rsidR="00C60C74" w:rsidRPr="00C60C74">
        <w:rPr>
          <w:rFonts w:ascii="Garamond" w:hAnsi="Garamond"/>
          <w:color w:val="000000"/>
        </w:rPr>
        <w:t>t.j</w:t>
      </w:r>
      <w:proofErr w:type="spellEnd"/>
      <w:r w:rsidR="00C60C74" w:rsidRPr="00C60C74">
        <w:rPr>
          <w:rFonts w:ascii="Garamond" w:hAnsi="Garamond"/>
          <w:color w:val="000000"/>
        </w:rPr>
        <w:t xml:space="preserve">..) oraz rozporządzeniem Ministra Nauki i Szkolnictwa Wyższego z dnia 27 września 2018 r. w sprawie studiów (Dz.U.2023.2787 </w:t>
      </w:r>
      <w:proofErr w:type="spellStart"/>
      <w:r w:rsidR="00C60C74" w:rsidRPr="00C60C74">
        <w:rPr>
          <w:rFonts w:ascii="Garamond" w:hAnsi="Garamond"/>
          <w:color w:val="000000"/>
        </w:rPr>
        <w:t>t.j</w:t>
      </w:r>
      <w:proofErr w:type="spellEnd"/>
      <w:r w:rsidR="00C60C74" w:rsidRPr="00C60C74">
        <w:rPr>
          <w:rFonts w:ascii="Garamond" w:hAnsi="Garamond"/>
          <w:color w:val="000000"/>
        </w:rPr>
        <w:t>.) przez Akademię Nauk Stosowanych WSGE im. A.  De Gasperi w Józefowie (dalej: AWSGE), która jednocześnie jest Administratorem Danych Osobowych (dalej: ADO). Inspektorem Ochrony Danych w AWSGE jest Wojciech Sitek</w:t>
      </w:r>
      <w:r w:rsidR="00C60C74" w:rsidRPr="00C60C74">
        <w:rPr>
          <w:rFonts w:ascii="Garamond" w:hAnsi="Garamond"/>
        </w:rPr>
        <w:t xml:space="preserve"> (mail: </w:t>
      </w:r>
      <w:ins w:id="0" w:author="dominika" w:date="2021-09-22T08:33:00Z">
        <w:r w:rsidR="00C60C74" w:rsidRPr="00C60C74">
          <w:rPr>
            <w:rFonts w:ascii="Garamond" w:hAnsi="Garamond"/>
          </w:rPr>
          <w:fldChar w:fldCharType="begin"/>
        </w:r>
        <w:r w:rsidR="00C60C74" w:rsidRPr="00C60C74">
          <w:rPr>
            <w:rFonts w:ascii="Garamond" w:hAnsi="Garamond"/>
          </w:rPr>
          <w:instrText xml:space="preserve"> HYPERLINK "mailto:" </w:instrText>
        </w:r>
        <w:r w:rsidR="00C60C74" w:rsidRPr="00C60C74">
          <w:rPr>
            <w:rFonts w:ascii="Garamond" w:hAnsi="Garamond"/>
          </w:rPr>
          <w:fldChar w:fldCharType="end"/>
        </w:r>
      </w:ins>
      <w:hyperlink r:id="rId5" w:history="1">
        <w:r w:rsidR="00C60C74" w:rsidRPr="00C60C74">
          <w:rPr>
            <w:rStyle w:val="Hipercze"/>
            <w:rFonts w:ascii="Garamond" w:hAnsi="Garamond"/>
          </w:rPr>
          <w:t>iod@wsge.edu.pl</w:t>
        </w:r>
      </w:hyperlink>
      <w:r w:rsidR="00C60C74" w:rsidRPr="00C60C74">
        <w:rPr>
          <w:rFonts w:ascii="Garamond" w:hAnsi="Garamond"/>
        </w:rPr>
        <w:t xml:space="preserve">). </w:t>
      </w:r>
    </w:p>
    <w:p w14:paraId="625F3241" w14:textId="2709D235" w:rsidR="00AB58C0" w:rsidRPr="00066CD5" w:rsidRDefault="00AB58C0" w:rsidP="00AB58C0">
      <w:pPr>
        <w:jc w:val="both"/>
        <w:rPr>
          <w:rFonts w:ascii="Garamond" w:hAnsi="Garamond"/>
        </w:rPr>
      </w:pPr>
      <w:r w:rsidRPr="00066CD5">
        <w:rPr>
          <w:rFonts w:ascii="Garamond" w:hAnsi="Garamond"/>
        </w:rPr>
        <w:t>Podanie ww. danych osobowych jest warunkiem koniecznym odbycia szkolenia w AWSGE. Oświadczam, że mam świadomość że podane przeze mnie dane (tj. nazwisko, imiona, PESEL lub inny nr ewidencyjny, adres e-mail, telefon) będą wykorzystywane i przechowywane wyłącznie do celów postępowania kwalifikacyjnego i obsługi przebiegu szkolenia, tylko w czasie przewidzianym ustawowo oraz na podstawie Zarządzenia nr 2/2018 Rektora WSGE z dnia 5.03.2018 r. (dalej: Polityką Bezpieczeństwa AWSGE);</w:t>
      </w:r>
    </w:p>
    <w:p w14:paraId="7917C07A" w14:textId="77777777" w:rsidR="00AB58C0" w:rsidRPr="00066CD5" w:rsidRDefault="00AB58C0" w:rsidP="00AB58C0">
      <w:pPr>
        <w:ind w:left="4956" w:firstLine="708"/>
        <w:jc w:val="both"/>
        <w:rPr>
          <w:rFonts w:ascii="Garamond" w:hAnsi="Garamond"/>
        </w:rPr>
      </w:pPr>
    </w:p>
    <w:p w14:paraId="1F3FF27F" w14:textId="77777777" w:rsidR="00AB58C0" w:rsidRPr="00066CD5" w:rsidRDefault="00AB58C0" w:rsidP="00AB58C0">
      <w:pPr>
        <w:ind w:left="4956" w:firstLine="708"/>
        <w:jc w:val="both"/>
        <w:rPr>
          <w:rFonts w:ascii="Garamond" w:hAnsi="Garamond"/>
        </w:rPr>
      </w:pPr>
      <w:r w:rsidRPr="00066CD5">
        <w:rPr>
          <w:rFonts w:ascii="Garamond" w:hAnsi="Garamond"/>
        </w:rPr>
        <w:t>………………………………………………….</w:t>
      </w:r>
    </w:p>
    <w:p w14:paraId="4E4AAC9B" w14:textId="47BD4B1D" w:rsidR="00AB58C0" w:rsidRPr="00066CD5" w:rsidRDefault="000457CB" w:rsidP="00066CD5">
      <w:pPr>
        <w:ind w:left="6372" w:firstLine="708"/>
        <w:jc w:val="both"/>
        <w:rPr>
          <w:rFonts w:ascii="Garamond" w:hAnsi="Garamond"/>
          <w:vertAlign w:val="superscript"/>
        </w:rPr>
      </w:pPr>
      <w:bookmarkStart w:id="1" w:name="_GoBack"/>
      <w:bookmarkEnd w:id="1"/>
      <w:r w:rsidRPr="00066CD5">
        <w:rPr>
          <w:rFonts w:ascii="Garamond" w:hAnsi="Garamond"/>
          <w:vertAlign w:val="superscript"/>
        </w:rPr>
        <w:t xml:space="preserve">Data i </w:t>
      </w:r>
      <w:r w:rsidR="00AB58C0" w:rsidRPr="00066CD5">
        <w:rPr>
          <w:rFonts w:ascii="Garamond" w:hAnsi="Garamond"/>
          <w:vertAlign w:val="superscript"/>
        </w:rPr>
        <w:t>Podpis uczestnika</w:t>
      </w:r>
    </w:p>
    <w:sectPr w:rsidR="00AB58C0" w:rsidRPr="00066CD5" w:rsidSect="00D85230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9FD"/>
    <w:multiLevelType w:val="multilevel"/>
    <w:tmpl w:val="14C4E2B0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35DFB"/>
    <w:multiLevelType w:val="hybridMultilevel"/>
    <w:tmpl w:val="7E84F8B0"/>
    <w:lvl w:ilvl="0" w:tplc="FB9C3844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67F7D"/>
    <w:multiLevelType w:val="hybridMultilevel"/>
    <w:tmpl w:val="4710C7D4"/>
    <w:lvl w:ilvl="0" w:tplc="BA608CD6">
      <w:start w:val="1"/>
      <w:numFmt w:val="decimal"/>
      <w:lvlText w:val="%1)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55CF9"/>
    <w:multiLevelType w:val="multilevel"/>
    <w:tmpl w:val="631E00D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708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675D0"/>
    <w:multiLevelType w:val="multilevel"/>
    <w:tmpl w:val="7388B1E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E2FBD"/>
    <w:multiLevelType w:val="hybridMultilevel"/>
    <w:tmpl w:val="1F567856"/>
    <w:lvl w:ilvl="0" w:tplc="6ECE5A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C47"/>
    <w:multiLevelType w:val="hybridMultilevel"/>
    <w:tmpl w:val="2F44BB0E"/>
    <w:lvl w:ilvl="0" w:tplc="CA469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7C1A"/>
    <w:multiLevelType w:val="hybridMultilevel"/>
    <w:tmpl w:val="20942324"/>
    <w:lvl w:ilvl="0" w:tplc="EE6C3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31499"/>
    <w:multiLevelType w:val="hybridMultilevel"/>
    <w:tmpl w:val="ABBE112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5D555B"/>
    <w:multiLevelType w:val="hybridMultilevel"/>
    <w:tmpl w:val="A0324E3E"/>
    <w:lvl w:ilvl="0" w:tplc="7CE850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40D1C"/>
    <w:multiLevelType w:val="hybridMultilevel"/>
    <w:tmpl w:val="EDE60FAC"/>
    <w:lvl w:ilvl="0" w:tplc="2FDA3058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D9C18C2"/>
    <w:multiLevelType w:val="hybridMultilevel"/>
    <w:tmpl w:val="046ACB52"/>
    <w:lvl w:ilvl="0" w:tplc="26840504">
      <w:start w:val="1"/>
      <w:numFmt w:val="bullet"/>
      <w:lvlText w:val=""/>
      <w:lvlJc w:val="left"/>
      <w:pPr>
        <w:tabs>
          <w:tab w:val="num" w:pos="6391"/>
        </w:tabs>
        <w:ind w:left="6031" w:hanging="360"/>
      </w:pPr>
      <w:rPr>
        <w:rFonts w:ascii="Wingdings" w:hAnsi="Wingdings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0959"/>
    <w:multiLevelType w:val="hybridMultilevel"/>
    <w:tmpl w:val="A8D0AEE0"/>
    <w:lvl w:ilvl="0" w:tplc="47FCDDB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F7D7E"/>
    <w:multiLevelType w:val="hybridMultilevel"/>
    <w:tmpl w:val="631E00D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E6C3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203038">
      <w:start w:val="1"/>
      <w:numFmt w:val="decimal"/>
      <w:lvlText w:val="%3)"/>
      <w:lvlJc w:val="left"/>
      <w:pPr>
        <w:tabs>
          <w:tab w:val="num" w:pos="2688"/>
        </w:tabs>
        <w:ind w:left="2688" w:hanging="708"/>
      </w:pPr>
      <w:rPr>
        <w:rFonts w:hint="default"/>
        <w:b w:val="0"/>
        <w:b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93348"/>
    <w:multiLevelType w:val="hybridMultilevel"/>
    <w:tmpl w:val="D9C87A7E"/>
    <w:lvl w:ilvl="0" w:tplc="F0B86C00">
      <w:start w:val="1"/>
      <w:numFmt w:val="decimal"/>
      <w:lvlText w:val="%1."/>
      <w:lvlJc w:val="left"/>
      <w:pPr>
        <w:ind w:left="38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2D5E3A0F"/>
    <w:multiLevelType w:val="hybridMultilevel"/>
    <w:tmpl w:val="530EA43C"/>
    <w:lvl w:ilvl="0" w:tplc="12F24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6CA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A102C"/>
    <w:multiLevelType w:val="hybridMultilevel"/>
    <w:tmpl w:val="4A0C4492"/>
    <w:lvl w:ilvl="0" w:tplc="79B45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B210EE"/>
    <w:multiLevelType w:val="hybridMultilevel"/>
    <w:tmpl w:val="AB903712"/>
    <w:lvl w:ilvl="0" w:tplc="7CE850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64E878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  <w:b w:val="0"/>
        <w:b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A1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76F5B"/>
    <w:multiLevelType w:val="multilevel"/>
    <w:tmpl w:val="14C4E2B0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25151"/>
    <w:multiLevelType w:val="hybridMultilevel"/>
    <w:tmpl w:val="49222966"/>
    <w:lvl w:ilvl="0" w:tplc="9B64E878">
      <w:start w:val="1"/>
      <w:numFmt w:val="decimal"/>
      <w:lvlText w:val="%1)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color w:val="auto"/>
        <w:sz w:val="22"/>
        <w:szCs w:val="22"/>
      </w:rPr>
    </w:lvl>
    <w:lvl w:ilvl="1" w:tplc="8A0A2178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  <w:b w:val="0"/>
        <w:b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C2665"/>
    <w:multiLevelType w:val="multilevel"/>
    <w:tmpl w:val="EF04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AF6A6C"/>
    <w:multiLevelType w:val="hybridMultilevel"/>
    <w:tmpl w:val="FCF63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B61FB3"/>
    <w:multiLevelType w:val="hybridMultilevel"/>
    <w:tmpl w:val="8182F59C"/>
    <w:lvl w:ilvl="0" w:tplc="A10E2B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2528"/>
    <w:multiLevelType w:val="hybridMultilevel"/>
    <w:tmpl w:val="28EC5A3E"/>
    <w:lvl w:ilvl="0" w:tplc="7B5CE638">
      <w:start w:val="1"/>
      <w:numFmt w:val="decimal"/>
      <w:lvlText w:val="%1)"/>
      <w:lvlJc w:val="left"/>
      <w:pPr>
        <w:tabs>
          <w:tab w:val="num" w:pos="1788"/>
        </w:tabs>
        <w:ind w:left="1788" w:hanging="708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15232A1"/>
    <w:multiLevelType w:val="hybridMultilevel"/>
    <w:tmpl w:val="6E68F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88B17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B474B"/>
    <w:multiLevelType w:val="hybridMultilevel"/>
    <w:tmpl w:val="7B46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031F6"/>
    <w:multiLevelType w:val="hybridMultilevel"/>
    <w:tmpl w:val="53A0803A"/>
    <w:lvl w:ilvl="0" w:tplc="B984752E">
      <w:start w:val="1"/>
      <w:numFmt w:val="decimal"/>
      <w:lvlText w:val="%1)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40F78"/>
    <w:multiLevelType w:val="hybridMultilevel"/>
    <w:tmpl w:val="40266668"/>
    <w:lvl w:ilvl="0" w:tplc="96BC3E20">
      <w:start w:val="1"/>
      <w:numFmt w:val="decimal"/>
      <w:lvlText w:val="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00A29"/>
    <w:multiLevelType w:val="hybridMultilevel"/>
    <w:tmpl w:val="7FDA4A24"/>
    <w:lvl w:ilvl="0" w:tplc="FB9C3844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EB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D143E"/>
    <w:multiLevelType w:val="hybridMultilevel"/>
    <w:tmpl w:val="8B640F84"/>
    <w:lvl w:ilvl="0" w:tplc="96BC3E20">
      <w:start w:val="1"/>
      <w:numFmt w:val="decimal"/>
      <w:lvlText w:val="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061FD"/>
    <w:multiLevelType w:val="multilevel"/>
    <w:tmpl w:val="A97A222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E76F0"/>
    <w:multiLevelType w:val="hybridMultilevel"/>
    <w:tmpl w:val="B4300748"/>
    <w:lvl w:ilvl="0" w:tplc="CB62F0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F6A21"/>
    <w:multiLevelType w:val="hybridMultilevel"/>
    <w:tmpl w:val="5F0E1C74"/>
    <w:lvl w:ilvl="0" w:tplc="E960BBB4">
      <w:start w:val="1"/>
      <w:numFmt w:val="decimal"/>
      <w:lvlText w:val="%1."/>
      <w:lvlJc w:val="left"/>
      <w:pPr>
        <w:tabs>
          <w:tab w:val="num" w:pos="1956"/>
        </w:tabs>
        <w:ind w:left="1956" w:hanging="141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141D32"/>
    <w:multiLevelType w:val="hybridMultilevel"/>
    <w:tmpl w:val="284EC1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346B"/>
    <w:multiLevelType w:val="multilevel"/>
    <w:tmpl w:val="5CA21D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3E6F92"/>
    <w:multiLevelType w:val="hybridMultilevel"/>
    <w:tmpl w:val="29A87B4C"/>
    <w:lvl w:ilvl="0" w:tplc="FB9C3844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A69A6"/>
    <w:multiLevelType w:val="hybridMultilevel"/>
    <w:tmpl w:val="E3305D08"/>
    <w:lvl w:ilvl="0" w:tplc="61FEB15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67048F"/>
    <w:multiLevelType w:val="hybridMultilevel"/>
    <w:tmpl w:val="9F702CC8"/>
    <w:lvl w:ilvl="0" w:tplc="CF081FF6">
      <w:start w:val="1"/>
      <w:numFmt w:val="bullet"/>
      <w:lvlText w:val="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7490"/>
        </w:tabs>
        <w:ind w:left="7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210"/>
        </w:tabs>
        <w:ind w:left="8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650"/>
        </w:tabs>
        <w:ind w:left="9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0370"/>
        </w:tabs>
        <w:ind w:left="10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090"/>
        </w:tabs>
        <w:ind w:left="11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810"/>
        </w:tabs>
        <w:ind w:left="11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530"/>
        </w:tabs>
        <w:ind w:left="12530" w:hanging="360"/>
      </w:pPr>
      <w:rPr>
        <w:rFonts w:ascii="Wingdings" w:hAnsi="Wingdings" w:hint="default"/>
      </w:rPr>
    </w:lvl>
  </w:abstractNum>
  <w:abstractNum w:abstractNumId="38" w15:restartNumberingAfterBreak="0">
    <w:nsid w:val="7649245C"/>
    <w:multiLevelType w:val="multilevel"/>
    <w:tmpl w:val="4126A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23991"/>
    <w:multiLevelType w:val="hybridMultilevel"/>
    <w:tmpl w:val="14C4E2B0"/>
    <w:lvl w:ilvl="0" w:tplc="FB9C3844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B756A"/>
    <w:multiLevelType w:val="multilevel"/>
    <w:tmpl w:val="4126A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94EAA"/>
    <w:multiLevelType w:val="hybridMultilevel"/>
    <w:tmpl w:val="809A370C"/>
    <w:lvl w:ilvl="0" w:tplc="7CE850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A7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24"/>
  </w:num>
  <w:num w:numId="5">
    <w:abstractNumId w:val="33"/>
  </w:num>
  <w:num w:numId="6">
    <w:abstractNumId w:val="15"/>
  </w:num>
  <w:num w:numId="7">
    <w:abstractNumId w:val="27"/>
  </w:num>
  <w:num w:numId="8">
    <w:abstractNumId w:val="7"/>
  </w:num>
  <w:num w:numId="9">
    <w:abstractNumId w:val="9"/>
  </w:num>
  <w:num w:numId="10">
    <w:abstractNumId w:val="41"/>
  </w:num>
  <w:num w:numId="11">
    <w:abstractNumId w:val="2"/>
  </w:num>
  <w:num w:numId="12">
    <w:abstractNumId w:val="4"/>
  </w:num>
  <w:num w:numId="13">
    <w:abstractNumId w:val="17"/>
  </w:num>
  <w:num w:numId="14">
    <w:abstractNumId w:val="19"/>
  </w:num>
  <w:num w:numId="15">
    <w:abstractNumId w:val="30"/>
  </w:num>
  <w:num w:numId="16">
    <w:abstractNumId w:val="38"/>
  </w:num>
  <w:num w:numId="17">
    <w:abstractNumId w:val="13"/>
  </w:num>
  <w:num w:numId="18">
    <w:abstractNumId w:val="40"/>
  </w:num>
  <w:num w:numId="19">
    <w:abstractNumId w:val="23"/>
  </w:num>
  <w:num w:numId="20">
    <w:abstractNumId w:val="34"/>
  </w:num>
  <w:num w:numId="21">
    <w:abstractNumId w:val="3"/>
  </w:num>
  <w:num w:numId="22">
    <w:abstractNumId w:val="39"/>
  </w:num>
  <w:num w:numId="23">
    <w:abstractNumId w:val="18"/>
  </w:num>
  <w:num w:numId="24">
    <w:abstractNumId w:val="26"/>
  </w:num>
  <w:num w:numId="25">
    <w:abstractNumId w:val="20"/>
  </w:num>
  <w:num w:numId="26">
    <w:abstractNumId w:val="0"/>
  </w:num>
  <w:num w:numId="27">
    <w:abstractNumId w:val="1"/>
  </w:num>
  <w:num w:numId="28">
    <w:abstractNumId w:val="28"/>
  </w:num>
  <w:num w:numId="29">
    <w:abstractNumId w:val="35"/>
  </w:num>
  <w:num w:numId="30">
    <w:abstractNumId w:val="29"/>
  </w:num>
  <w:num w:numId="31">
    <w:abstractNumId w:val="12"/>
  </w:num>
  <w:num w:numId="32">
    <w:abstractNumId w:val="16"/>
  </w:num>
  <w:num w:numId="33">
    <w:abstractNumId w:val="21"/>
  </w:num>
  <w:num w:numId="34">
    <w:abstractNumId w:val="5"/>
  </w:num>
  <w:num w:numId="35">
    <w:abstractNumId w:val="22"/>
  </w:num>
  <w:num w:numId="36">
    <w:abstractNumId w:val="36"/>
  </w:num>
  <w:num w:numId="37">
    <w:abstractNumId w:val="37"/>
  </w:num>
  <w:num w:numId="38">
    <w:abstractNumId w:val="31"/>
  </w:num>
  <w:num w:numId="39">
    <w:abstractNumId w:val="6"/>
  </w:num>
  <w:num w:numId="40">
    <w:abstractNumId w:val="11"/>
  </w:num>
  <w:num w:numId="41">
    <w:abstractNumId w:val="8"/>
  </w:num>
  <w:num w:numId="42">
    <w:abstractNumId w:val="6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inika">
    <w15:presenceInfo w15:providerId="None" w15:userId="domi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1"/>
    <w:rsid w:val="000421F9"/>
    <w:rsid w:val="000437A6"/>
    <w:rsid w:val="000457CB"/>
    <w:rsid w:val="0005209C"/>
    <w:rsid w:val="00052D94"/>
    <w:rsid w:val="000574D1"/>
    <w:rsid w:val="0006607F"/>
    <w:rsid w:val="00066CD5"/>
    <w:rsid w:val="000720BD"/>
    <w:rsid w:val="00086BA1"/>
    <w:rsid w:val="000A053E"/>
    <w:rsid w:val="000A190E"/>
    <w:rsid w:val="000A59BF"/>
    <w:rsid w:val="000B4CC1"/>
    <w:rsid w:val="000D3F25"/>
    <w:rsid w:val="000D5ED7"/>
    <w:rsid w:val="000D7A7A"/>
    <w:rsid w:val="000F0DD1"/>
    <w:rsid w:val="000F104A"/>
    <w:rsid w:val="00110C32"/>
    <w:rsid w:val="00113846"/>
    <w:rsid w:val="001145EE"/>
    <w:rsid w:val="0012141A"/>
    <w:rsid w:val="00163D87"/>
    <w:rsid w:val="00166877"/>
    <w:rsid w:val="00172A05"/>
    <w:rsid w:val="00180197"/>
    <w:rsid w:val="001836F6"/>
    <w:rsid w:val="00183863"/>
    <w:rsid w:val="001900C6"/>
    <w:rsid w:val="001906D9"/>
    <w:rsid w:val="00192420"/>
    <w:rsid w:val="001A15C4"/>
    <w:rsid w:val="001A4442"/>
    <w:rsid w:val="001B1ABB"/>
    <w:rsid w:val="001B3D90"/>
    <w:rsid w:val="001B5FF1"/>
    <w:rsid w:val="001C207F"/>
    <w:rsid w:val="001D08C1"/>
    <w:rsid w:val="001D0E16"/>
    <w:rsid w:val="001D4F76"/>
    <w:rsid w:val="001D63A0"/>
    <w:rsid w:val="001D7865"/>
    <w:rsid w:val="001E19AF"/>
    <w:rsid w:val="001F10D3"/>
    <w:rsid w:val="001F7784"/>
    <w:rsid w:val="0021033F"/>
    <w:rsid w:val="002451D9"/>
    <w:rsid w:val="00246958"/>
    <w:rsid w:val="00253F5D"/>
    <w:rsid w:val="002542D8"/>
    <w:rsid w:val="00261BFD"/>
    <w:rsid w:val="002629E2"/>
    <w:rsid w:val="00273162"/>
    <w:rsid w:val="00281C4B"/>
    <w:rsid w:val="00293B76"/>
    <w:rsid w:val="002A1B83"/>
    <w:rsid w:val="002A7504"/>
    <w:rsid w:val="002D6D37"/>
    <w:rsid w:val="002F01CA"/>
    <w:rsid w:val="002F64DA"/>
    <w:rsid w:val="00300F04"/>
    <w:rsid w:val="0031411B"/>
    <w:rsid w:val="0031793A"/>
    <w:rsid w:val="003256FE"/>
    <w:rsid w:val="00327037"/>
    <w:rsid w:val="0033639E"/>
    <w:rsid w:val="0033673C"/>
    <w:rsid w:val="00337490"/>
    <w:rsid w:val="003540B2"/>
    <w:rsid w:val="00364C2B"/>
    <w:rsid w:val="003821F6"/>
    <w:rsid w:val="003B7271"/>
    <w:rsid w:val="003D3B44"/>
    <w:rsid w:val="003D5612"/>
    <w:rsid w:val="003E20B5"/>
    <w:rsid w:val="003E2FC8"/>
    <w:rsid w:val="003E64F0"/>
    <w:rsid w:val="003F0D29"/>
    <w:rsid w:val="004048E3"/>
    <w:rsid w:val="00410326"/>
    <w:rsid w:val="00410C18"/>
    <w:rsid w:val="004115E0"/>
    <w:rsid w:val="0041440B"/>
    <w:rsid w:val="004150B8"/>
    <w:rsid w:val="00415B5F"/>
    <w:rsid w:val="00420AB7"/>
    <w:rsid w:val="00427DB2"/>
    <w:rsid w:val="004301F6"/>
    <w:rsid w:val="00432518"/>
    <w:rsid w:val="00432DC8"/>
    <w:rsid w:val="004340ED"/>
    <w:rsid w:val="004471ED"/>
    <w:rsid w:val="004474F8"/>
    <w:rsid w:val="0045017F"/>
    <w:rsid w:val="00482F00"/>
    <w:rsid w:val="004867A7"/>
    <w:rsid w:val="00495F23"/>
    <w:rsid w:val="004A2585"/>
    <w:rsid w:val="004A4D08"/>
    <w:rsid w:val="004B7BFB"/>
    <w:rsid w:val="004F56DA"/>
    <w:rsid w:val="004F6143"/>
    <w:rsid w:val="00503182"/>
    <w:rsid w:val="005102AD"/>
    <w:rsid w:val="00522B8F"/>
    <w:rsid w:val="0054141E"/>
    <w:rsid w:val="00541E7F"/>
    <w:rsid w:val="005420C9"/>
    <w:rsid w:val="005459CB"/>
    <w:rsid w:val="00553042"/>
    <w:rsid w:val="005537E8"/>
    <w:rsid w:val="0056087C"/>
    <w:rsid w:val="0057550E"/>
    <w:rsid w:val="00577296"/>
    <w:rsid w:val="00581489"/>
    <w:rsid w:val="005861A5"/>
    <w:rsid w:val="005875C5"/>
    <w:rsid w:val="005A120E"/>
    <w:rsid w:val="005B5D0B"/>
    <w:rsid w:val="005D6A0C"/>
    <w:rsid w:val="005E4EFF"/>
    <w:rsid w:val="005F1500"/>
    <w:rsid w:val="005F35A3"/>
    <w:rsid w:val="005F7C4A"/>
    <w:rsid w:val="00602C73"/>
    <w:rsid w:val="00614895"/>
    <w:rsid w:val="0062005F"/>
    <w:rsid w:val="0062212B"/>
    <w:rsid w:val="00626091"/>
    <w:rsid w:val="006401FF"/>
    <w:rsid w:val="00641257"/>
    <w:rsid w:val="006432B4"/>
    <w:rsid w:val="00651216"/>
    <w:rsid w:val="0065578B"/>
    <w:rsid w:val="00664394"/>
    <w:rsid w:val="00672564"/>
    <w:rsid w:val="00674FDF"/>
    <w:rsid w:val="00682C27"/>
    <w:rsid w:val="0068379E"/>
    <w:rsid w:val="0069389B"/>
    <w:rsid w:val="006A02FB"/>
    <w:rsid w:val="006A4241"/>
    <w:rsid w:val="006A4C4B"/>
    <w:rsid w:val="006B11B6"/>
    <w:rsid w:val="006B66BF"/>
    <w:rsid w:val="006C06DC"/>
    <w:rsid w:val="006C1F77"/>
    <w:rsid w:val="006E2C4A"/>
    <w:rsid w:val="006E4F8A"/>
    <w:rsid w:val="006E6033"/>
    <w:rsid w:val="006F1F31"/>
    <w:rsid w:val="007140D4"/>
    <w:rsid w:val="00721145"/>
    <w:rsid w:val="00727D38"/>
    <w:rsid w:val="007365D0"/>
    <w:rsid w:val="007409F3"/>
    <w:rsid w:val="00740A11"/>
    <w:rsid w:val="00745488"/>
    <w:rsid w:val="00763242"/>
    <w:rsid w:val="007637D5"/>
    <w:rsid w:val="00785138"/>
    <w:rsid w:val="00787CBC"/>
    <w:rsid w:val="00792F74"/>
    <w:rsid w:val="00793FC9"/>
    <w:rsid w:val="007B0599"/>
    <w:rsid w:val="007C73A4"/>
    <w:rsid w:val="007D10EF"/>
    <w:rsid w:val="007D153C"/>
    <w:rsid w:val="007D2397"/>
    <w:rsid w:val="007D4728"/>
    <w:rsid w:val="007E2D20"/>
    <w:rsid w:val="007F1EFE"/>
    <w:rsid w:val="007F6CCC"/>
    <w:rsid w:val="008108F4"/>
    <w:rsid w:val="00810A33"/>
    <w:rsid w:val="00810DBE"/>
    <w:rsid w:val="00810E85"/>
    <w:rsid w:val="00811E06"/>
    <w:rsid w:val="00813BB0"/>
    <w:rsid w:val="00827524"/>
    <w:rsid w:val="00827D64"/>
    <w:rsid w:val="008377E5"/>
    <w:rsid w:val="00842E8F"/>
    <w:rsid w:val="00845189"/>
    <w:rsid w:val="00855400"/>
    <w:rsid w:val="008563D5"/>
    <w:rsid w:val="00857590"/>
    <w:rsid w:val="0085762D"/>
    <w:rsid w:val="00860975"/>
    <w:rsid w:val="0088397E"/>
    <w:rsid w:val="0088430B"/>
    <w:rsid w:val="00897CCC"/>
    <w:rsid w:val="008B0F12"/>
    <w:rsid w:val="008B63F5"/>
    <w:rsid w:val="008C0E85"/>
    <w:rsid w:val="008C1549"/>
    <w:rsid w:val="008C4AF0"/>
    <w:rsid w:val="008E61C1"/>
    <w:rsid w:val="00903E89"/>
    <w:rsid w:val="009101A9"/>
    <w:rsid w:val="00910C6A"/>
    <w:rsid w:val="009410A9"/>
    <w:rsid w:val="00943628"/>
    <w:rsid w:val="0094706C"/>
    <w:rsid w:val="00954579"/>
    <w:rsid w:val="00957A39"/>
    <w:rsid w:val="00966F60"/>
    <w:rsid w:val="00970D60"/>
    <w:rsid w:val="00972A25"/>
    <w:rsid w:val="00972F98"/>
    <w:rsid w:val="00985F1C"/>
    <w:rsid w:val="009877B0"/>
    <w:rsid w:val="00987EC3"/>
    <w:rsid w:val="00987F04"/>
    <w:rsid w:val="009911DC"/>
    <w:rsid w:val="009A2D14"/>
    <w:rsid w:val="009A382F"/>
    <w:rsid w:val="009A48CD"/>
    <w:rsid w:val="009A628F"/>
    <w:rsid w:val="009D1615"/>
    <w:rsid w:val="009D7544"/>
    <w:rsid w:val="009E508D"/>
    <w:rsid w:val="009F02A6"/>
    <w:rsid w:val="00A01F25"/>
    <w:rsid w:val="00A31293"/>
    <w:rsid w:val="00A352B3"/>
    <w:rsid w:val="00A35A38"/>
    <w:rsid w:val="00A518D8"/>
    <w:rsid w:val="00A61ADE"/>
    <w:rsid w:val="00A70D1E"/>
    <w:rsid w:val="00A94369"/>
    <w:rsid w:val="00AA01E2"/>
    <w:rsid w:val="00AA6FB8"/>
    <w:rsid w:val="00AB58C0"/>
    <w:rsid w:val="00AB6C93"/>
    <w:rsid w:val="00AD6B1A"/>
    <w:rsid w:val="00AE4373"/>
    <w:rsid w:val="00AE5F1D"/>
    <w:rsid w:val="00AF0FEF"/>
    <w:rsid w:val="00AF234C"/>
    <w:rsid w:val="00B07B3A"/>
    <w:rsid w:val="00B22A2C"/>
    <w:rsid w:val="00B33EA7"/>
    <w:rsid w:val="00B3477E"/>
    <w:rsid w:val="00B35967"/>
    <w:rsid w:val="00B474F9"/>
    <w:rsid w:val="00B56322"/>
    <w:rsid w:val="00B57AE1"/>
    <w:rsid w:val="00B66972"/>
    <w:rsid w:val="00B87B28"/>
    <w:rsid w:val="00BA6ECB"/>
    <w:rsid w:val="00BB7E78"/>
    <w:rsid w:val="00BC7ECD"/>
    <w:rsid w:val="00BD1137"/>
    <w:rsid w:val="00BD1426"/>
    <w:rsid w:val="00BF062A"/>
    <w:rsid w:val="00BF3792"/>
    <w:rsid w:val="00BF607F"/>
    <w:rsid w:val="00C04DA1"/>
    <w:rsid w:val="00C16E7C"/>
    <w:rsid w:val="00C271B4"/>
    <w:rsid w:val="00C34D34"/>
    <w:rsid w:val="00C360FF"/>
    <w:rsid w:val="00C41688"/>
    <w:rsid w:val="00C5344A"/>
    <w:rsid w:val="00C5515A"/>
    <w:rsid w:val="00C554B9"/>
    <w:rsid w:val="00C5644F"/>
    <w:rsid w:val="00C60C74"/>
    <w:rsid w:val="00C72F48"/>
    <w:rsid w:val="00C821BC"/>
    <w:rsid w:val="00C84CF8"/>
    <w:rsid w:val="00C91948"/>
    <w:rsid w:val="00C93C93"/>
    <w:rsid w:val="00CA3AE5"/>
    <w:rsid w:val="00CB61E2"/>
    <w:rsid w:val="00CC5CC5"/>
    <w:rsid w:val="00CE0209"/>
    <w:rsid w:val="00CF4567"/>
    <w:rsid w:val="00D06089"/>
    <w:rsid w:val="00D10875"/>
    <w:rsid w:val="00D1163A"/>
    <w:rsid w:val="00D13030"/>
    <w:rsid w:val="00D16043"/>
    <w:rsid w:val="00D2112B"/>
    <w:rsid w:val="00D22EC2"/>
    <w:rsid w:val="00D25401"/>
    <w:rsid w:val="00D27140"/>
    <w:rsid w:val="00D43F03"/>
    <w:rsid w:val="00D5039A"/>
    <w:rsid w:val="00D5101D"/>
    <w:rsid w:val="00D633AA"/>
    <w:rsid w:val="00D77D5E"/>
    <w:rsid w:val="00D77E3F"/>
    <w:rsid w:val="00D80721"/>
    <w:rsid w:val="00D85230"/>
    <w:rsid w:val="00DA39BF"/>
    <w:rsid w:val="00DA6308"/>
    <w:rsid w:val="00DB13C0"/>
    <w:rsid w:val="00DB3616"/>
    <w:rsid w:val="00DB5214"/>
    <w:rsid w:val="00DE2B6A"/>
    <w:rsid w:val="00DF173E"/>
    <w:rsid w:val="00DF4F8C"/>
    <w:rsid w:val="00DF7ADC"/>
    <w:rsid w:val="00E0246B"/>
    <w:rsid w:val="00E0438A"/>
    <w:rsid w:val="00E054E0"/>
    <w:rsid w:val="00E106D2"/>
    <w:rsid w:val="00E1370C"/>
    <w:rsid w:val="00E208D1"/>
    <w:rsid w:val="00E25CDF"/>
    <w:rsid w:val="00E3075C"/>
    <w:rsid w:val="00E4335F"/>
    <w:rsid w:val="00E45BF3"/>
    <w:rsid w:val="00E54F81"/>
    <w:rsid w:val="00E55097"/>
    <w:rsid w:val="00E62EF2"/>
    <w:rsid w:val="00E65A1B"/>
    <w:rsid w:val="00E66A9C"/>
    <w:rsid w:val="00E671D8"/>
    <w:rsid w:val="00E70AD6"/>
    <w:rsid w:val="00E74C49"/>
    <w:rsid w:val="00E7688D"/>
    <w:rsid w:val="00E77A1A"/>
    <w:rsid w:val="00E85189"/>
    <w:rsid w:val="00E94023"/>
    <w:rsid w:val="00EA58A8"/>
    <w:rsid w:val="00EA5A48"/>
    <w:rsid w:val="00ED3D88"/>
    <w:rsid w:val="00EE5D79"/>
    <w:rsid w:val="00EE6051"/>
    <w:rsid w:val="00EF1CA1"/>
    <w:rsid w:val="00EF591E"/>
    <w:rsid w:val="00EF6E75"/>
    <w:rsid w:val="00EF76EC"/>
    <w:rsid w:val="00F10B07"/>
    <w:rsid w:val="00F11C61"/>
    <w:rsid w:val="00F13A49"/>
    <w:rsid w:val="00F2442F"/>
    <w:rsid w:val="00F407F5"/>
    <w:rsid w:val="00F4257A"/>
    <w:rsid w:val="00F54BB5"/>
    <w:rsid w:val="00F5690C"/>
    <w:rsid w:val="00F64233"/>
    <w:rsid w:val="00F72970"/>
    <w:rsid w:val="00F77D34"/>
    <w:rsid w:val="00F825A2"/>
    <w:rsid w:val="00F83FA6"/>
    <w:rsid w:val="00F904ED"/>
    <w:rsid w:val="00F95F0A"/>
    <w:rsid w:val="00FB5F84"/>
    <w:rsid w:val="00FC0B29"/>
    <w:rsid w:val="00FC129C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62DF"/>
  <w15:docId w15:val="{E88003DC-8949-4A0E-BDE7-53FEF7A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F3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1F31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14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1A44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F1F3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211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142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21145"/>
    <w:rPr>
      <w:rFonts w:ascii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F1F31"/>
    <w:pPr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1F31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410326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9">
    <w:name w:val="Style9"/>
    <w:basedOn w:val="Normalny"/>
    <w:uiPriority w:val="99"/>
    <w:rsid w:val="00410326"/>
    <w:pPr>
      <w:widowControl w:val="0"/>
      <w:autoSpaceDE w:val="0"/>
      <w:autoSpaceDN w:val="0"/>
      <w:adjustRightInd w:val="0"/>
      <w:spacing w:line="293" w:lineRule="exact"/>
      <w:ind w:firstLine="716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uiPriority w:val="99"/>
    <w:rsid w:val="00410326"/>
    <w:rPr>
      <w:rFonts w:ascii="Calibri" w:hAnsi="Calibri" w:cs="Calibri"/>
      <w:sz w:val="22"/>
      <w:szCs w:val="22"/>
    </w:rPr>
  </w:style>
  <w:style w:type="character" w:customStyle="1" w:styleId="FontStyle14">
    <w:name w:val="Font Style14"/>
    <w:uiPriority w:val="99"/>
    <w:rsid w:val="00410326"/>
    <w:rPr>
      <w:rFonts w:ascii="Calibri" w:hAnsi="Calibri" w:cs="Calibri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410326"/>
    <w:pPr>
      <w:widowControl w:val="0"/>
      <w:autoSpaceDE w:val="0"/>
      <w:autoSpaceDN w:val="0"/>
      <w:adjustRightInd w:val="0"/>
      <w:spacing w:line="295" w:lineRule="exact"/>
    </w:pPr>
    <w:rPr>
      <w:rFonts w:eastAsia="Calibri"/>
      <w:sz w:val="24"/>
      <w:szCs w:val="24"/>
    </w:rPr>
  </w:style>
  <w:style w:type="paragraph" w:customStyle="1" w:styleId="Style5">
    <w:name w:val="Style5"/>
    <w:basedOn w:val="Normalny"/>
    <w:uiPriority w:val="99"/>
    <w:rsid w:val="0041032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uiPriority w:val="99"/>
    <w:rsid w:val="00410326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A4442"/>
    <w:pPr>
      <w:tabs>
        <w:tab w:val="center" w:pos="4536"/>
        <w:tab w:val="right" w:pos="9072"/>
      </w:tabs>
    </w:pPr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7211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A4442"/>
    <w:rPr>
      <w:sz w:val="24"/>
      <w:szCs w:val="24"/>
      <w:lang w:eastAsia="pl-PL"/>
    </w:rPr>
  </w:style>
  <w:style w:type="paragraph" w:customStyle="1" w:styleId="Default">
    <w:name w:val="Default"/>
    <w:uiPriority w:val="99"/>
    <w:rsid w:val="006512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rsid w:val="00A352B3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148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D1426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14895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locked/>
    <w:rsid w:val="00AF0F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877B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877B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9877B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9877B0"/>
    <w:rPr>
      <w:rFonts w:ascii="Arial" w:eastAsia="Times New Roman" w:hAnsi="Arial"/>
      <w:b/>
      <w:sz w:val="22"/>
    </w:rPr>
  </w:style>
  <w:style w:type="paragraph" w:styleId="Podtytu">
    <w:name w:val="Subtitle"/>
    <w:basedOn w:val="Normalny"/>
    <w:link w:val="PodtytuZnak"/>
    <w:qFormat/>
    <w:locked/>
    <w:rsid w:val="009877B0"/>
    <w:pPr>
      <w:jc w:val="center"/>
    </w:pPr>
    <w:rPr>
      <w:rFonts w:ascii="Arial" w:hAnsi="Arial"/>
      <w:sz w:val="26"/>
    </w:rPr>
  </w:style>
  <w:style w:type="character" w:customStyle="1" w:styleId="PodtytuZnak">
    <w:name w:val="Podtytuł Znak"/>
    <w:basedOn w:val="Domylnaczcionkaakapitu"/>
    <w:link w:val="Podtytu"/>
    <w:rsid w:val="009877B0"/>
    <w:rPr>
      <w:rFonts w:ascii="Arial" w:eastAsia="Times New Roman" w:hAnsi="Arial"/>
      <w:sz w:val="26"/>
    </w:rPr>
  </w:style>
  <w:style w:type="paragraph" w:styleId="Tekstprzypisudolnego">
    <w:name w:val="footnote text"/>
    <w:basedOn w:val="Normalny"/>
    <w:link w:val="TekstprzypisudolnegoZnak"/>
    <w:semiHidden/>
    <w:rsid w:val="009877B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77B0"/>
    <w:rPr>
      <w:rFonts w:ascii="Times New Roman" w:eastAsia="Times New Roman" w:hAnsi="Times New Roman"/>
    </w:rPr>
  </w:style>
  <w:style w:type="character" w:styleId="Uwydatnienie">
    <w:name w:val="Emphasis"/>
    <w:uiPriority w:val="20"/>
    <w:qFormat/>
    <w:locked/>
    <w:rsid w:val="009877B0"/>
    <w:rPr>
      <w:i/>
      <w:iCs/>
    </w:rPr>
  </w:style>
  <w:style w:type="character" w:styleId="Hipercze">
    <w:name w:val="Hyperlink"/>
    <w:uiPriority w:val="99"/>
    <w:unhideWhenUsed/>
    <w:rsid w:val="009877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77B0"/>
    <w:pPr>
      <w:ind w:left="720"/>
      <w:contextualSpacing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6D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B5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sge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69DD8F943445028E3F25A65A58F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B7444-5D7C-448F-9D80-96AF63ACF0F7}"/>
      </w:docPartPr>
      <w:docPartBody>
        <w:p w:rsidR="00343BDC" w:rsidRDefault="00782763" w:rsidP="00782763">
          <w:pPr>
            <w:pStyle w:val="6A69DD8F943445028E3F25A65A58F67C"/>
          </w:pPr>
          <w:r w:rsidRPr="005E14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2BC40CC9DC4006851EF1A7391B1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F5B5A-5293-48C6-AB61-CAE1E1E16565}"/>
      </w:docPartPr>
      <w:docPartBody>
        <w:p w:rsidR="00343BDC" w:rsidRDefault="00782763" w:rsidP="00782763">
          <w:pPr>
            <w:pStyle w:val="582BC40CC9DC4006851EF1A7391B1595"/>
          </w:pPr>
          <w:r w:rsidRPr="005E14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85FA8FF8A745DF9C7664392043E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99ED6-D433-4396-ADF2-ADF70803F70F}"/>
      </w:docPartPr>
      <w:docPartBody>
        <w:p w:rsidR="00343BDC" w:rsidRDefault="00782763" w:rsidP="00782763">
          <w:pPr>
            <w:pStyle w:val="F885FA8FF8A745DF9C7664392043E14B"/>
          </w:pPr>
          <w:r w:rsidRPr="005E14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D0AC9C92FF46A6A0CAC66AFFF9E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BD869E-A5E5-4044-8589-435173069DC5}"/>
      </w:docPartPr>
      <w:docPartBody>
        <w:p w:rsidR="00343BDC" w:rsidRDefault="00782763" w:rsidP="00782763">
          <w:pPr>
            <w:pStyle w:val="BAD0AC9C92FF46A6A0CAC66AFFF9E76A"/>
          </w:pPr>
          <w:r w:rsidRPr="005E14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5311AA102495599AA735C9584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14E73-3F1E-4DA7-93C6-35D6DD9EBCA8}"/>
      </w:docPartPr>
      <w:docPartBody>
        <w:p w:rsidR="00343BDC" w:rsidRDefault="00782763" w:rsidP="00782763">
          <w:pPr>
            <w:pStyle w:val="2305311AA102495599AA735C9584F5CE"/>
          </w:pPr>
          <w:r w:rsidRPr="005E14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8EAFFA60E04F2D8EEBAB9C66276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271C3-0AC7-4C23-BBAF-05C1C6B420E9}"/>
      </w:docPartPr>
      <w:docPartBody>
        <w:p w:rsidR="00343BDC" w:rsidRDefault="00782763" w:rsidP="00782763">
          <w:pPr>
            <w:pStyle w:val="028EAFFA60E04F2D8EEBAB9C662760AB"/>
          </w:pPr>
          <w:r w:rsidRPr="005E14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63"/>
    <w:rsid w:val="00343BDC"/>
    <w:rsid w:val="006B66BF"/>
    <w:rsid w:val="007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2763"/>
    <w:rPr>
      <w:color w:val="808080"/>
    </w:rPr>
  </w:style>
  <w:style w:type="paragraph" w:customStyle="1" w:styleId="6A69DD8F943445028E3F25A65A58F67C">
    <w:name w:val="6A69DD8F943445028E3F25A65A58F67C"/>
    <w:rsid w:val="00782763"/>
  </w:style>
  <w:style w:type="paragraph" w:customStyle="1" w:styleId="582BC40CC9DC4006851EF1A7391B1595">
    <w:name w:val="582BC40CC9DC4006851EF1A7391B1595"/>
    <w:rsid w:val="00782763"/>
  </w:style>
  <w:style w:type="paragraph" w:customStyle="1" w:styleId="F885FA8FF8A745DF9C7664392043E14B">
    <w:name w:val="F885FA8FF8A745DF9C7664392043E14B"/>
    <w:rsid w:val="00782763"/>
  </w:style>
  <w:style w:type="paragraph" w:customStyle="1" w:styleId="BAD0AC9C92FF46A6A0CAC66AFFF9E76A">
    <w:name w:val="BAD0AC9C92FF46A6A0CAC66AFFF9E76A"/>
    <w:rsid w:val="00782763"/>
  </w:style>
  <w:style w:type="paragraph" w:customStyle="1" w:styleId="2305311AA102495599AA735C9584F5CE">
    <w:name w:val="2305311AA102495599AA735C9584F5CE"/>
    <w:rsid w:val="00782763"/>
  </w:style>
  <w:style w:type="paragraph" w:customStyle="1" w:styleId="028EAFFA60E04F2D8EEBAB9C662760AB">
    <w:name w:val="028EAFFA60E04F2D8EEBAB9C662760AB"/>
    <w:rsid w:val="00782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414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20/2013</vt:lpstr>
    </vt:vector>
  </TitlesOfParts>
  <Company>WSGE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20/2013</dc:title>
  <dc:subject/>
  <dc:creator>BON2</dc:creator>
  <cp:keywords/>
  <dc:description/>
  <cp:lastModifiedBy>Dominika Mucha</cp:lastModifiedBy>
  <cp:revision>85</cp:revision>
  <cp:lastPrinted>2014-10-13T06:25:00Z</cp:lastPrinted>
  <dcterms:created xsi:type="dcterms:W3CDTF">2019-05-16T08:09:00Z</dcterms:created>
  <dcterms:modified xsi:type="dcterms:W3CDTF">2025-06-07T08:04:00Z</dcterms:modified>
</cp:coreProperties>
</file>